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C4" w:rsidRPr="001F27C4" w:rsidRDefault="001F27C4" w:rsidP="001F27C4">
      <w:pPr>
        <w:spacing w:after="105" w:line="600" w:lineRule="atLeast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</w:pPr>
      <w:r w:rsidRPr="001F27C4">
        <w:rPr>
          <w:rFonts w:ascii="Arial" w:eastAsia="Times New Roman" w:hAnsi="Arial" w:cs="Arial"/>
          <w:color w:val="111111"/>
          <w:kern w:val="36"/>
          <w:sz w:val="32"/>
          <w:szCs w:val="32"/>
          <w:lang w:eastAsia="ru-RU"/>
        </w:rPr>
        <w:t>Безопасность на льду. Правила поведения на льду</w:t>
      </w:r>
    </w:p>
    <w:p w:rsidR="001F27C4" w:rsidRPr="001F27C4" w:rsidRDefault="001F27C4" w:rsidP="001F27C4">
      <w:pPr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1F27C4">
        <w:rPr>
          <w:rFonts w:ascii="Helvetica" w:eastAsia="Times New Roman" w:hAnsi="Helvetica" w:cs="Helvetica"/>
          <w:noProof/>
          <w:color w:val="222222"/>
          <w:sz w:val="24"/>
          <w:szCs w:val="24"/>
          <w:lang w:eastAsia="ru-RU"/>
        </w:rPr>
        <w:drawing>
          <wp:inline distT="0" distB="0" distL="0" distR="0" wp14:anchorId="1B540608" wp14:editId="01782758">
            <wp:extent cx="2084809" cy="1857375"/>
            <wp:effectExtent l="0" t="0" r="0" b="0"/>
            <wp:docPr id="1" name="Рисунок 1" descr="Безопасность на ль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ль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09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       </w:t>
      </w:r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Конец ноября и начало декабря – этот период года знаменуется появлением стабильных нескольких градусов мороза, первым льдом, первыми рыбаками, </w:t>
      </w:r>
      <w:proofErr w:type="gramStart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</w:t>
      </w:r>
      <w:proofErr w:type="gramEnd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 сожалению, первыми жертвами среди неосторожных людей.</w:t>
      </w:r>
    </w:p>
    <w:p w:rsidR="001F27C4" w:rsidRPr="001F27C4" w:rsidRDefault="001F27C4" w:rsidP="001F27C4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Данная статья, «</w:t>
      </w:r>
      <w:r w:rsidRPr="001F27C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Правила поведения на льду</w:t>
      </w:r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», а также приведенные в ней </w:t>
      </w:r>
      <w:r w:rsidRPr="001F27C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меры безопасности на льду</w:t>
      </w:r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направлены на ознакомление, а далее и на сохранение жизни, которая достаточно ценна, чтобы относиться к ней со всей серьезностью. И потому, дорогие читатели, постарайтесь предоставленную здесь информацию к любителям рыбалки на первом люду, детишкам, а также любителям поспорить на «слабо».</w:t>
      </w:r>
    </w:p>
    <w:p w:rsidR="001F27C4" w:rsidRPr="001F27C4" w:rsidRDefault="001F27C4" w:rsidP="001F27C4">
      <w:pPr>
        <w:pBdr>
          <w:bottom w:val="single" w:sz="6" w:space="0" w:color="C7C7C7"/>
        </w:pBdr>
        <w:spacing w:after="0" w:line="240" w:lineRule="auto"/>
        <w:jc w:val="center"/>
        <w:outlineLvl w:val="1"/>
        <w:rPr>
          <w:rFonts w:ascii="Arial" w:eastAsia="Times New Roman" w:hAnsi="Arial" w:cs="Arial"/>
          <w:color w:val="0021AD"/>
          <w:sz w:val="32"/>
          <w:szCs w:val="32"/>
          <w:lang w:eastAsia="ru-RU"/>
        </w:rPr>
      </w:pPr>
      <w:r w:rsidRPr="001F27C4">
        <w:rPr>
          <w:rFonts w:ascii="Arial" w:eastAsia="Times New Roman" w:hAnsi="Arial" w:cs="Arial"/>
          <w:color w:val="0021AD"/>
          <w:sz w:val="32"/>
          <w:szCs w:val="32"/>
          <w:lang w:eastAsia="ru-RU"/>
        </w:rPr>
        <w:t>Что такое лёд?</w:t>
      </w:r>
    </w:p>
    <w:p w:rsidR="001F27C4" w:rsidRPr="001F27C4" w:rsidRDefault="001F27C4" w:rsidP="001F27C4">
      <w:pPr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1F27C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Лёд</w:t>
      </w:r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– это вода в твердом состоянии, или буквально – замерзшая вода. Конечно, есть и другие виды льда, например – сухой лёд, но это уже из другой оперы.</w:t>
      </w:r>
    </w:p>
    <w:p w:rsidR="001F27C4" w:rsidRPr="001F27C4" w:rsidRDefault="001F27C4" w:rsidP="001F27C4">
      <w:pPr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 температуре от +4</w:t>
      </w:r>
      <w:proofErr w:type="gramStart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°С</w:t>
      </w:r>
      <w:proofErr w:type="gramEnd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(+3,98 °С) до 0°С, вода начинает сжиматься, соответственно ее плотность увеличиваться, тем самым выталкивая из своей толщи более холодную воду, которая собственно и образовывает на своей поверхности слой льда. Температура замерзания воды при нормальных условиях составляет 0</w:t>
      </w:r>
      <w:proofErr w:type="gramStart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°С</w:t>
      </w:r>
      <w:proofErr w:type="gramEnd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ниже. Конечно, существуют различные условия, при которых вода не замерзнет и при -20</w:t>
      </w:r>
      <w:proofErr w:type="gramStart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°С</w:t>
      </w:r>
      <w:proofErr w:type="gramEnd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но это уже экспериментальные условия, о которых сегодня не идет речь.</w:t>
      </w:r>
    </w:p>
    <w:p w:rsidR="001F27C4" w:rsidRPr="001F27C4" w:rsidRDefault="001F27C4" w:rsidP="001F27C4">
      <w:pPr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 температуре 0</w:t>
      </w:r>
      <w:proofErr w:type="gramStart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°С</w:t>
      </w:r>
      <w:proofErr w:type="gramEnd"/>
      <w:r w:rsidRPr="001F27C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выше, лед начинает снова превращаться с жидкое состояние воды.</w:t>
      </w:r>
    </w:p>
    <w:p w:rsidR="001F27C4" w:rsidRPr="001F27C4" w:rsidRDefault="001F27C4" w:rsidP="001F27C4">
      <w:pPr>
        <w:spacing w:before="450" w:after="75" w:line="450" w:lineRule="atLeast"/>
        <w:jc w:val="center"/>
        <w:outlineLvl w:val="2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1F27C4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Толщина льда и его прочность</w:t>
      </w:r>
    </w:p>
    <w:p w:rsidR="001F27C4" w:rsidRPr="001F27C4" w:rsidRDefault="001F27C4" w:rsidP="001F27C4">
      <w:pPr>
        <w:spacing w:after="390" w:line="240" w:lineRule="auto"/>
        <w:rPr>
          <w:ins w:id="0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1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Толщина льда, для безопасного пребывания на нем, составляет минимум – 10 см (на пресных водоемах), 15 см (на соленых водоемах), но при условии, что температура воздуха в последние 3 дня не поднималась до 0</w:t>
        </w:r>
        <w:proofErr w:type="gramStart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°С</w:t>
        </w:r>
        <w:proofErr w:type="gramEnd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 xml:space="preserve"> и выше.</w:t>
        </w:r>
      </w:ins>
    </w:p>
    <w:p w:rsidR="001F27C4" w:rsidRPr="001F27C4" w:rsidRDefault="001F27C4" w:rsidP="001F27C4">
      <w:pPr>
        <w:spacing w:after="390" w:line="240" w:lineRule="auto"/>
        <w:rPr>
          <w:ins w:id="2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3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Минимальная толщина для переправы через лед на легковом автомобиле – 30 см, внедорожнике – 35 см.</w:t>
        </w:r>
      </w:ins>
    </w:p>
    <w:p w:rsidR="001F27C4" w:rsidRPr="001F27C4" w:rsidRDefault="001F27C4" w:rsidP="001F27C4">
      <w:pPr>
        <w:spacing w:after="390" w:line="240" w:lineRule="auto"/>
        <w:rPr>
          <w:ins w:id="4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5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Помните, даже если ледовая толща имеет хороший слой, при температуре 0</w:t>
        </w:r>
        <w:proofErr w:type="gramStart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°С</w:t>
        </w:r>
        <w:proofErr w:type="gramEnd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 xml:space="preserve"> в течение 3х и более дней, ее прочность снижается на 25%.</w:t>
        </w:r>
      </w:ins>
    </w:p>
    <w:p w:rsidR="001F27C4" w:rsidRPr="001F27C4" w:rsidRDefault="001F27C4" w:rsidP="001F27C4">
      <w:pPr>
        <w:spacing w:before="450" w:after="75" w:line="450" w:lineRule="atLeast"/>
        <w:jc w:val="center"/>
        <w:outlineLvl w:val="2"/>
        <w:rPr>
          <w:ins w:id="6" w:author="Unknown"/>
          <w:rFonts w:ascii="Arial" w:eastAsia="Times New Roman" w:hAnsi="Arial" w:cs="Arial"/>
          <w:color w:val="111111"/>
          <w:sz w:val="33"/>
          <w:szCs w:val="33"/>
          <w:lang w:eastAsia="ru-RU"/>
        </w:rPr>
      </w:pPr>
      <w:ins w:id="7" w:author="Unknown">
        <w:r w:rsidRPr="001F27C4">
          <w:rPr>
            <w:rFonts w:ascii="Arial" w:eastAsia="Times New Roman" w:hAnsi="Arial" w:cs="Arial"/>
            <w:color w:val="111111"/>
            <w:sz w:val="33"/>
            <w:szCs w:val="33"/>
            <w:lang w:eastAsia="ru-RU"/>
          </w:rPr>
          <w:lastRenderedPageBreak/>
          <w:t>Прочность льда также ослаблена в следующих местах:</w:t>
        </w:r>
      </w:ins>
    </w:p>
    <w:p w:rsidR="001F27C4" w:rsidRPr="001F27C4" w:rsidRDefault="001F27C4" w:rsidP="001F27C4">
      <w:pPr>
        <w:numPr>
          <w:ilvl w:val="0"/>
          <w:numId w:val="1"/>
        </w:numPr>
        <w:spacing w:before="100" w:beforeAutospacing="1" w:after="100" w:afterAutospacing="1" w:line="240" w:lineRule="auto"/>
        <w:ind w:left="1035"/>
        <w:rPr>
          <w:ins w:id="8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9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в водоемах с быстрым течением воды;</w:t>
        </w:r>
      </w:ins>
    </w:p>
    <w:p w:rsidR="001F27C4" w:rsidRPr="001F27C4" w:rsidRDefault="001F27C4" w:rsidP="001F27C4">
      <w:pPr>
        <w:numPr>
          <w:ilvl w:val="0"/>
          <w:numId w:val="1"/>
        </w:numPr>
        <w:spacing w:before="100" w:beforeAutospacing="1" w:after="100" w:afterAutospacing="1" w:line="240" w:lineRule="auto"/>
        <w:ind w:left="1035"/>
        <w:rPr>
          <w:ins w:id="10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11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в местах подводных ключей или стоковых вод;</w:t>
        </w:r>
      </w:ins>
    </w:p>
    <w:p w:rsidR="001F27C4" w:rsidRPr="001F27C4" w:rsidRDefault="001F27C4" w:rsidP="001F27C4">
      <w:pPr>
        <w:numPr>
          <w:ilvl w:val="0"/>
          <w:numId w:val="1"/>
        </w:numPr>
        <w:spacing w:before="100" w:beforeAutospacing="1" w:after="100" w:afterAutospacing="1" w:line="240" w:lineRule="auto"/>
        <w:ind w:left="1035"/>
        <w:rPr>
          <w:ins w:id="12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13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вблизи растительности – около камышей, кустов, деревьев;</w:t>
        </w:r>
      </w:ins>
    </w:p>
    <w:p w:rsidR="001F27C4" w:rsidRPr="001F27C4" w:rsidRDefault="001F27C4" w:rsidP="001F27C4">
      <w:pPr>
        <w:numPr>
          <w:ilvl w:val="0"/>
          <w:numId w:val="1"/>
        </w:numPr>
        <w:spacing w:before="100" w:beforeAutospacing="1" w:after="100" w:afterAutospacing="1" w:line="240" w:lineRule="auto"/>
        <w:ind w:left="1035"/>
        <w:rPr>
          <w:ins w:id="14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15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в местах с примерзшими корягами, автомобильными шинами, палками и т.д.;</w:t>
        </w:r>
      </w:ins>
    </w:p>
    <w:p w:rsidR="001F27C4" w:rsidRPr="001F27C4" w:rsidRDefault="001F27C4" w:rsidP="001F27C4">
      <w:pPr>
        <w:numPr>
          <w:ilvl w:val="0"/>
          <w:numId w:val="1"/>
        </w:numPr>
        <w:spacing w:before="100" w:beforeAutospacing="1" w:after="100" w:afterAutospacing="1" w:line="240" w:lineRule="auto"/>
        <w:ind w:left="1035"/>
        <w:rPr>
          <w:ins w:id="16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17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в местах с большими замерзшими пузырями;</w:t>
        </w:r>
      </w:ins>
    </w:p>
    <w:p w:rsidR="001F27C4" w:rsidRPr="001F27C4" w:rsidRDefault="001F27C4" w:rsidP="001F27C4">
      <w:pPr>
        <w:numPr>
          <w:ilvl w:val="0"/>
          <w:numId w:val="1"/>
        </w:numPr>
        <w:spacing w:before="100" w:beforeAutospacing="1" w:after="100" w:afterAutospacing="1" w:line="240" w:lineRule="auto"/>
        <w:ind w:left="1035"/>
        <w:rPr>
          <w:ins w:id="18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19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в местах с обильным количеством трещин, особенно места, которые очерчены трещиной от основной массы льда замерзшего водоема.</w:t>
        </w:r>
      </w:ins>
    </w:p>
    <w:p w:rsidR="001F27C4" w:rsidRPr="001F27C4" w:rsidRDefault="001F27C4" w:rsidP="001F27C4">
      <w:pPr>
        <w:numPr>
          <w:ilvl w:val="0"/>
          <w:numId w:val="1"/>
        </w:numPr>
        <w:spacing w:before="100" w:beforeAutospacing="1" w:after="100" w:afterAutospacing="1" w:line="240" w:lineRule="auto"/>
        <w:ind w:left="1035"/>
        <w:rPr>
          <w:ins w:id="20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21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помните, темный лёд притягивает солнечные лучи, поэтому в этих местах он быстрее подвержен таянию.</w:t>
        </w:r>
      </w:ins>
    </w:p>
    <w:p w:rsidR="001F27C4" w:rsidRPr="001F27C4" w:rsidRDefault="001F27C4" w:rsidP="001F27C4">
      <w:pPr>
        <w:spacing w:before="450" w:after="75" w:line="450" w:lineRule="atLeast"/>
        <w:jc w:val="center"/>
        <w:outlineLvl w:val="2"/>
        <w:rPr>
          <w:ins w:id="22" w:author="Unknown"/>
          <w:rFonts w:ascii="Arial" w:eastAsia="Times New Roman" w:hAnsi="Arial" w:cs="Arial"/>
          <w:color w:val="111111"/>
          <w:sz w:val="32"/>
          <w:szCs w:val="32"/>
          <w:lang w:eastAsia="ru-RU"/>
        </w:rPr>
      </w:pPr>
      <w:ins w:id="23" w:author="Unknown">
        <w:r w:rsidRPr="001F27C4">
          <w:rPr>
            <w:rFonts w:ascii="Arial" w:eastAsia="Times New Roman" w:hAnsi="Arial" w:cs="Arial"/>
            <w:color w:val="111111"/>
            <w:sz w:val="32"/>
            <w:szCs w:val="32"/>
            <w:lang w:eastAsia="ru-RU"/>
          </w:rPr>
          <w:t>Цвет льда</w:t>
        </w:r>
      </w:ins>
      <w:r w:rsidRPr="001F27C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1F27C4" w:rsidRPr="001F27C4" w:rsidRDefault="001F27C4" w:rsidP="001F27C4">
      <w:pPr>
        <w:spacing w:after="390" w:line="240" w:lineRule="auto"/>
        <w:rPr>
          <w:ins w:id="24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25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Лёд голубого цвета – самый надежный лёд.</w:t>
        </w:r>
      </w:ins>
    </w:p>
    <w:p w:rsidR="001F27C4" w:rsidRPr="001F27C4" w:rsidRDefault="001F27C4" w:rsidP="001F27C4">
      <w:pPr>
        <w:spacing w:after="390" w:line="240" w:lineRule="auto"/>
        <w:rPr>
          <w:ins w:id="26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27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 xml:space="preserve">Лёд белого цвета – прочность уменьшена в 2 раза, по сравнению с </w:t>
        </w:r>
        <w:proofErr w:type="gramStart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голубым</w:t>
        </w:r>
        <w:proofErr w:type="gramEnd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.</w:t>
        </w:r>
      </w:ins>
    </w:p>
    <w:p w:rsidR="001F27C4" w:rsidRPr="001F27C4" w:rsidRDefault="001F27C4" w:rsidP="001F27C4">
      <w:pPr>
        <w:spacing w:after="390" w:line="240" w:lineRule="auto"/>
        <w:rPr>
          <w:ins w:id="28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29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Лёд матового белого цвета, или белого с желтоватым оттенком – ненадежный лёд, который проваливается без предварительного потрескивания.</w:t>
        </w:r>
      </w:ins>
    </w:p>
    <w:p w:rsidR="001F27C4" w:rsidRPr="001F27C4" w:rsidRDefault="001F27C4" w:rsidP="001F27C4">
      <w:pPr>
        <w:pBdr>
          <w:bottom w:val="single" w:sz="6" w:space="0" w:color="C7C7C7"/>
        </w:pBdr>
        <w:spacing w:before="600" w:after="90" w:line="570" w:lineRule="atLeast"/>
        <w:jc w:val="center"/>
        <w:outlineLvl w:val="1"/>
        <w:rPr>
          <w:ins w:id="30" w:author="Unknown"/>
          <w:rFonts w:ascii="Arial" w:eastAsia="Times New Roman" w:hAnsi="Arial" w:cs="Arial"/>
          <w:color w:val="0021AD"/>
          <w:sz w:val="32"/>
          <w:szCs w:val="32"/>
          <w:lang w:eastAsia="ru-RU"/>
        </w:rPr>
      </w:pPr>
      <w:bookmarkStart w:id="31" w:name="_GoBack"/>
      <w:bookmarkEnd w:id="31"/>
      <w:ins w:id="32" w:author="Unknown">
        <w:r w:rsidRPr="001F27C4">
          <w:rPr>
            <w:rFonts w:ascii="Arial" w:eastAsia="Times New Roman" w:hAnsi="Arial" w:cs="Arial"/>
            <w:color w:val="0021AD"/>
            <w:sz w:val="32"/>
            <w:szCs w:val="32"/>
            <w:lang w:eastAsia="ru-RU"/>
          </w:rPr>
          <w:t>Правила поведения на льду</w:t>
        </w:r>
      </w:ins>
    </w:p>
    <w:p w:rsidR="001F27C4" w:rsidRPr="001F27C4" w:rsidRDefault="001F27C4" w:rsidP="001F27C4">
      <w:pPr>
        <w:spacing w:after="390" w:line="240" w:lineRule="auto"/>
        <w:rPr>
          <w:ins w:id="33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34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Правила безопасного поведения на льду включает в себя следующие рекомендации:</w:t>
        </w:r>
      </w:ins>
    </w:p>
    <w:p w:rsidR="001F27C4" w:rsidRPr="001F27C4" w:rsidRDefault="001F27C4" w:rsidP="001F27C4">
      <w:pPr>
        <w:spacing w:after="390" w:line="240" w:lineRule="auto"/>
        <w:rPr>
          <w:ins w:id="35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36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При нахождении на льду, избегайте мест с матово-белой толщей, старайтесь двигаться только по голубому прозрачному льду, с толщей не менее 10 см.</w:t>
        </w:r>
      </w:ins>
    </w:p>
    <w:p w:rsidR="001F27C4" w:rsidRPr="001F27C4" w:rsidRDefault="001F27C4" w:rsidP="001F27C4">
      <w:pPr>
        <w:spacing w:after="390" w:line="240" w:lineRule="auto"/>
        <w:rPr>
          <w:ins w:id="37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38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Не передвигайтесь по льду в ночное время суток, или же при плохой видимости – при сильном дожде, снегопаде.</w:t>
        </w:r>
      </w:ins>
    </w:p>
    <w:p w:rsidR="001F27C4" w:rsidRPr="001F27C4" w:rsidRDefault="001F27C4" w:rsidP="001F27C4">
      <w:pPr>
        <w:spacing w:after="390" w:line="240" w:lineRule="auto"/>
        <w:rPr>
          <w:ins w:id="39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40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Не собирайтесь в одной точке слишком близко друг к другу, особенно это касается рыбаков.</w:t>
        </w:r>
      </w:ins>
    </w:p>
    <w:p w:rsidR="001F27C4" w:rsidRPr="001F27C4" w:rsidRDefault="001F27C4" w:rsidP="001F27C4">
      <w:pPr>
        <w:spacing w:after="390" w:line="240" w:lineRule="auto"/>
        <w:rPr>
          <w:ins w:id="41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42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Минимальное нахождение вблизи друг от друга – 5-6 метров.</w:t>
        </w:r>
      </w:ins>
    </w:p>
    <w:p w:rsidR="001F27C4" w:rsidRPr="001F27C4" w:rsidRDefault="001F27C4" w:rsidP="001F27C4">
      <w:pPr>
        <w:spacing w:after="390" w:line="240" w:lineRule="auto"/>
        <w:rPr>
          <w:ins w:id="43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44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При переходе замерзшего водоема, старайтесь пользоваться ледовыми переправами.</w:t>
        </w:r>
      </w:ins>
    </w:p>
    <w:p w:rsidR="001F27C4" w:rsidRPr="001F27C4" w:rsidRDefault="001F27C4" w:rsidP="001F27C4">
      <w:pPr>
        <w:spacing w:after="390" w:line="240" w:lineRule="auto"/>
        <w:rPr>
          <w:ins w:id="45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46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Перед выходом на лёд, обязательно осмотрите его край на надежность, а также визуально выберите себе маршрут, по которому Вы собираетесь передвигаться.</w:t>
        </w:r>
      </w:ins>
    </w:p>
    <w:p w:rsidR="001F27C4" w:rsidRPr="001F27C4" w:rsidRDefault="001F27C4" w:rsidP="001F27C4">
      <w:pPr>
        <w:spacing w:after="390" w:line="240" w:lineRule="auto"/>
        <w:rPr>
          <w:ins w:id="47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48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lastRenderedPageBreak/>
          <w:t>— При переходе замерзшего водоема, лучше всего воспользоваться лыжами, так как они очень хорошо распределяют нагрузку на большую площадь ледовой толщи, однако, при использовании лыж, крепление полностью не пристегивайте, чтобы в случае проваливания, лыжи можно было спокойно сбросить с ног, лыжные палки также не крепите к руке их петлями.</w:t>
        </w:r>
      </w:ins>
    </w:p>
    <w:p w:rsidR="001F27C4" w:rsidRPr="001F27C4" w:rsidRDefault="001F27C4" w:rsidP="001F27C4">
      <w:pPr>
        <w:spacing w:after="390" w:line="240" w:lineRule="auto"/>
        <w:rPr>
          <w:ins w:id="49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50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Дистанция между людьми, который группой переходят замерзший водоем, должна составлять от 5-6 метров.</w:t>
        </w:r>
      </w:ins>
    </w:p>
    <w:p w:rsidR="001F27C4" w:rsidRPr="001F27C4" w:rsidRDefault="001F27C4" w:rsidP="001F27C4">
      <w:pPr>
        <w:spacing w:after="390" w:line="240" w:lineRule="auto"/>
        <w:rPr>
          <w:ins w:id="51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52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При переходе замерзшего водоема, старайтесь пользоваться проверенными тропами, а также переходить в местах, где глубина водоема не превышает уровня Вашей шеи.</w:t>
        </w:r>
      </w:ins>
    </w:p>
    <w:p w:rsidR="001F27C4" w:rsidRPr="001F27C4" w:rsidRDefault="001F27C4" w:rsidP="001F27C4">
      <w:pPr>
        <w:spacing w:after="390" w:line="240" w:lineRule="auto"/>
        <w:rPr>
          <w:ins w:id="53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54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При нахождении на льду, не проверяйте его надежность ударами ног, если Вы, например рыбак, для этого лучше использовать пешню.</w:t>
        </w:r>
      </w:ins>
    </w:p>
    <w:p w:rsidR="001F27C4" w:rsidRPr="001F27C4" w:rsidRDefault="001F27C4" w:rsidP="001F27C4">
      <w:pPr>
        <w:spacing w:after="390" w:line="240" w:lineRule="auto"/>
        <w:rPr>
          <w:ins w:id="55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ins w:id="56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Если при ударе ноги или просто при ходьбе, под Вами пошла трещина, или же из под ледовой толщи выступила вода – уходите из того места.</w:t>
        </w:r>
        <w:proofErr w:type="gramEnd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 xml:space="preserve"> Для этого лучше воспользоваться тропкой, по которой Вы дошли до непрочной толщи льда.</w:t>
        </w:r>
      </w:ins>
    </w:p>
    <w:p w:rsidR="001F27C4" w:rsidRPr="001F27C4" w:rsidRDefault="001F27C4" w:rsidP="001F27C4">
      <w:pPr>
        <w:spacing w:after="390" w:line="240" w:lineRule="auto"/>
        <w:rPr>
          <w:ins w:id="57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58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 xml:space="preserve">— Выходить из места треснутого льда нужно скользящими шагами, при этом ноги </w:t>
        </w:r>
        <w:proofErr w:type="gramStart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от</w:t>
        </w:r>
        <w:proofErr w:type="gramEnd"/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 xml:space="preserve"> льда не отрывайте, но расставьте их для передвижения на ширину плеч, чтобы распределить нагрузку на большую площадь.</w:t>
        </w:r>
      </w:ins>
    </w:p>
    <w:p w:rsidR="001F27C4" w:rsidRPr="001F27C4" w:rsidRDefault="001F27C4" w:rsidP="001F27C4">
      <w:pPr>
        <w:spacing w:after="390" w:line="240" w:lineRule="auto"/>
        <w:rPr>
          <w:ins w:id="59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60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Если человек берет с собой на замерзшую реку какую-нибудь ношу, то нести ее лучше на одном плече, чтобы в экстренном случае, свободно от нее избавиться.</w:t>
        </w:r>
      </w:ins>
    </w:p>
    <w:p w:rsidR="001F27C4" w:rsidRPr="001F27C4" w:rsidRDefault="001F27C4" w:rsidP="001F27C4">
      <w:pPr>
        <w:spacing w:after="390" w:line="240" w:lineRule="auto"/>
        <w:rPr>
          <w:ins w:id="61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62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Если Вы идете на лед группой людей, возьмите с собой крепкую веревку, длинной около 20-25 метров и большой петлей с грузом на одном из концов. Это поможет забросить ее с безопасного расстояния к провалившемуся товарищу, и вытащить его из холодной воды.</w:t>
        </w:r>
      </w:ins>
    </w:p>
    <w:p w:rsidR="001F27C4" w:rsidRPr="001F27C4" w:rsidRDefault="001F27C4" w:rsidP="001F27C4">
      <w:pPr>
        <w:spacing w:after="390" w:line="240" w:lineRule="auto"/>
        <w:rPr>
          <w:ins w:id="63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64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Не пускайте детей на лёд без присмотра.</w:t>
        </w:r>
      </w:ins>
    </w:p>
    <w:p w:rsidR="001F27C4" w:rsidRPr="001F27C4" w:rsidRDefault="001F27C4" w:rsidP="001F27C4">
      <w:pPr>
        <w:spacing w:after="390" w:line="240" w:lineRule="auto"/>
        <w:rPr>
          <w:ins w:id="65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66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На льде запрещается прыгать.</w:t>
        </w:r>
      </w:ins>
    </w:p>
    <w:p w:rsidR="001F27C4" w:rsidRPr="001F27C4" w:rsidRDefault="001F27C4" w:rsidP="001F27C4">
      <w:pPr>
        <w:spacing w:after="390" w:line="240" w:lineRule="auto"/>
        <w:rPr>
          <w:ins w:id="67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68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Если Вы рыбак, не бейте около себя много лунок, а если из пробитой лунки вода выходит из нее фонтаном, уходите из этого места.</w:t>
        </w:r>
      </w:ins>
    </w:p>
    <w:p w:rsidR="001F27C4" w:rsidRPr="001F27C4" w:rsidRDefault="001F27C4" w:rsidP="001F27C4">
      <w:pPr>
        <w:spacing w:after="390" w:line="240" w:lineRule="auto"/>
        <w:rPr>
          <w:ins w:id="69" w:author="Unknown"/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ins w:id="70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Ни в коем случае не выходите на лёд в алкогольном опьянении, т.к. человек в подобном состоянии не способен адекватно реагировать на экстремальную ситуацию и помочь себе при проваливании в замерзший водоем.</w:t>
        </w:r>
      </w:ins>
    </w:p>
    <w:p w:rsidR="006775D7" w:rsidRDefault="001F27C4" w:rsidP="001F27C4">
      <w:pPr>
        <w:spacing w:after="390" w:line="240" w:lineRule="auto"/>
      </w:pPr>
      <w:ins w:id="71" w:author="Unknown"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— Берите с собой на лёд, полностью заряженный </w:t>
        </w:r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fldChar w:fldCharType="begin"/>
        </w:r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instrText xml:space="preserve"> HYPERLINK "https://tech.dobro-est.com/mobilnyiy-telefon-opisanie-osnovnyie-funktsii-tipyi-i-vyibor-mobilnogo-telefona.html" \t "_blank" </w:instrText>
        </w:r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fldChar w:fldCharType="separate"/>
        </w:r>
        <w:r w:rsidRPr="001F27C4">
          <w:rPr>
            <w:rFonts w:ascii="Helvetica" w:eastAsia="Times New Roman" w:hAnsi="Helvetica" w:cs="Helvetica"/>
            <w:color w:val="0076CC"/>
            <w:sz w:val="24"/>
            <w:szCs w:val="24"/>
            <w:u w:val="single"/>
            <w:lang w:eastAsia="ru-RU"/>
          </w:rPr>
          <w:t>мобильный телефон</w:t>
        </w:r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fldChar w:fldCharType="end"/>
        </w:r>
        <w:r w:rsidRPr="001F27C4">
          <w:rPr>
            <w:rFonts w:ascii="Helvetica" w:eastAsia="Times New Roman" w:hAnsi="Helvetica" w:cs="Helvetica"/>
            <w:color w:val="222222"/>
            <w:sz w:val="24"/>
            <w:szCs w:val="24"/>
            <w:lang w:eastAsia="ru-RU"/>
          </w:rPr>
          <w:t>, чтобы в экстренной ситуации вызвать спасателей</w:t>
        </w:r>
      </w:ins>
      <w:r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по номеру 112. </w:t>
      </w:r>
    </w:p>
    <w:sectPr w:rsidR="0067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27F"/>
    <w:multiLevelType w:val="multilevel"/>
    <w:tmpl w:val="82686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EF"/>
    <w:rsid w:val="001F27C4"/>
    <w:rsid w:val="006775D7"/>
    <w:rsid w:val="00B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44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10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922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922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0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55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75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836</Words>
  <Characters>4769</Characters>
  <Application>Microsoft Office Word</Application>
  <DocSecurity>0</DocSecurity>
  <Lines>39</Lines>
  <Paragraphs>11</Paragraphs>
  <ScaleCrop>false</ScaleCrop>
  <Company>Home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ПКС</dc:creator>
  <cp:keywords/>
  <dc:description/>
  <cp:lastModifiedBy>ПКС</cp:lastModifiedBy>
  <cp:revision>3</cp:revision>
  <dcterms:created xsi:type="dcterms:W3CDTF">2019-11-18T05:00:00Z</dcterms:created>
  <dcterms:modified xsi:type="dcterms:W3CDTF">2019-11-18T05:07:00Z</dcterms:modified>
</cp:coreProperties>
</file>